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"/>
            </w:rPr>
            <w:instrText xml:space="preserve"> TOC \o "1-3" \h</w:instrText>
          </w:r>
          <w:r>
            <w:rPr>
              <w:rStyle w:val="user"/>
            </w:rPr>
            <w:fldChar w:fldCharType="separate"/>
          </w:r>
          <w:r>
            <w:rPr>
              <w:rStyle w:val="user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2_2077209295"/>
      <w:bookmarkStart w:id="73" w:name="__DdeLink__14640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6167752"/>
      <w:bookmarkStart w:id="78" w:name="_Toc182674478"/>
      <w:bookmarkStart w:id="79" w:name="_Toc448638825"/>
      <w:bookmarkStart w:id="80" w:name="_Toc178536587"/>
      <w:bookmarkStart w:id="81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（艹，表示把两个意思串起来。孰的小篆字形为</w:t>
      </w:r>
      <w:ins w:id="0" w:author="未知作者" w:date="2026-04-22T20:21:11Z">
        <w:r>
          <w:rPr>
            <w:rFonts w:ascii="华文宋体" w:hAnsi="华文宋体" w:cs="国标宋体" w:eastAsia="华文宋体"/>
            <w:color w:val="7F7F7F"/>
            <w:kern w:val="0"/>
            <w:sz w:val="15"/>
            <w:szCs w:val="18"/>
            <w:lang w:bidi="ar-SA"/>
          </w:rPr>
          <w:drawing>
            <wp:inline distT="0" distB="0" distL="0" distR="0">
              <wp:extent cx="237490" cy="237490"/>
              <wp:effectExtent l="0" t="0" r="0" b="0"/>
              <wp:docPr id="7" name="图像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图像10"/>
                      <pic:cNvPicPr>
                        <a:picLocks noChangeAspect="1" noChangeArrowheads="1"/>
                      </pic:cNvPicPr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7490" cy="2374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。左上是“享”，左下是“羊”，右边是“丮”。孰，食餁也。餁，大孰也。可食之物大孰，則丮持食之）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8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》卦象征稍微成熟再把握：亨通！浓云密布却不下雨，自然我往西互相接触。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9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《象传》说：和风飘行天上，象征稍微成熟再把握；君子因此赞美文德。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10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689055843"/>
      <w:bookmarkStart w:id="85" w:name="_Toc182674479"/>
      <w:bookmarkStart w:id="86" w:name="_Toc173774037"/>
      <w:bookmarkStart w:id="87" w:name="_Toc178536588"/>
      <w:bookmarkStart w:id="88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545901347"/>
      <w:bookmarkStart w:id="93" w:name="_Toc178536589"/>
      <w:bookmarkStart w:id="94" w:name="_Toc182674480"/>
      <w:bookmarkStart w:id="95" w:name="_Toc176167754"/>
      <w:bookmarkStart w:id="96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6167755"/>
      <w:bookmarkStart w:id="104" w:name="_Toc1968932197"/>
      <w:bookmarkStart w:id="105" w:name="_Toc178536590"/>
      <w:bookmarkStart w:id="106" w:name="_Toc182674481"/>
      <w:bookmarkStart w:id="107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1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3774040"/>
      <w:bookmarkStart w:id="115" w:name="_Toc955519785"/>
      <w:bookmarkStart w:id="116" w:name="_Toc176167756"/>
      <w:bookmarkStart w:id="117" w:name="_Toc182674482"/>
      <w:bookmarkStart w:id="118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974900632"/>
      <w:bookmarkStart w:id="124" w:name="_Toc176167757"/>
      <w:bookmarkStart w:id="125" w:name="_Toc182674483"/>
      <w:bookmarkStart w:id="126" w:name="_Toc178536592"/>
      <w:bookmarkStart w:id="127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2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6167758"/>
      <w:bookmarkStart w:id="131" w:name="_Toc182674484"/>
      <w:bookmarkStart w:id="132" w:name="_Toc173774042"/>
      <w:bookmarkStart w:id="133" w:name="_Toc719914425"/>
      <w:bookmarkStart w:id="134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447004420"/>
      <w:bookmarkStart w:id="139" w:name="_Toc178536594"/>
      <w:bookmarkStart w:id="140" w:name="_Toc182674485"/>
      <w:bookmarkStart w:id="141" w:name="_Toc176167759"/>
      <w:bookmarkStart w:id="142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（疥，齘也。齘，齒相切也）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在收获硕大时咬牙切齿，不可终日，固守正道吉祥。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176167760"/>
      <w:bookmarkStart w:id="146" w:name="_Toc173774044"/>
      <w:bookmarkStart w:id="147" w:name="_Toc182674486"/>
      <w:bookmarkStart w:id="148" w:name="_Toc178536595"/>
      <w:bookmarkStart w:id="149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3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6167761"/>
      <w:bookmarkStart w:id="153" w:name="_Toc182674487"/>
      <w:bookmarkStart w:id="154" w:name="_Toc173774045"/>
      <w:bookmarkStart w:id="155" w:name="_Toc2145295550"/>
      <w:bookmarkStart w:id="156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162439429"/>
      <w:bookmarkStart w:id="160" w:name="_Toc182674488"/>
      <w:bookmarkStart w:id="161" w:name="_Toc173774046"/>
      <w:bookmarkStart w:id="162" w:name="_Toc178536597"/>
      <w:bookmarkStart w:id="163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73774047"/>
      <w:bookmarkStart w:id="167" w:name="_Toc182674489"/>
      <w:bookmarkStart w:id="168" w:name="_Toc176167763"/>
      <w:bookmarkStart w:id="169" w:name="_Toc178536598"/>
      <w:bookmarkStart w:id="170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4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974077043"/>
      <w:bookmarkStart w:id="174" w:name="_Toc176167764"/>
      <w:bookmarkStart w:id="175" w:name="_Toc178536599"/>
      <w:bookmarkStart w:id="176" w:name="_Toc182674490"/>
      <w:bookmarkStart w:id="177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8536600"/>
      <w:bookmarkStart w:id="183" w:name="_Toc173774049"/>
      <w:bookmarkStart w:id="184" w:name="_Toc40584540"/>
      <w:bookmarkStart w:id="185" w:name="_Toc182674491"/>
      <w:bookmarkStart w:id="186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82674492"/>
      <w:bookmarkStart w:id="190" w:name="_Toc178536601"/>
      <w:bookmarkStart w:id="191" w:name="_Toc173774050"/>
      <w:bookmarkStart w:id="192" w:name="_Toc176167766"/>
      <w:bookmarkStart w:id="193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捕鱼者生计，宫人用竹笼（笼鱼），没有不利。（古代捕鱼者一般都用渔网，而宫人用最原始的竹笼，说明宫中的人不与捕鱼者争利。古时候的捕鱼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78536602"/>
      <w:bookmarkStart w:id="197" w:name="_Toc176167767"/>
      <w:bookmarkStart w:id="198" w:name="_Toc411210143"/>
      <w:bookmarkStart w:id="199" w:name="_Toc173774051"/>
      <w:bookmarkStart w:id="200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82674494"/>
      <w:bookmarkStart w:id="207" w:name="_Toc176167768"/>
      <w:bookmarkStart w:id="208" w:name="_Toc178536603"/>
      <w:bookmarkStart w:id="209" w:name="_Toc1291579443"/>
      <w:bookmarkStart w:id="210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6167769"/>
      <w:bookmarkStart w:id="214" w:name="_Toc11015711"/>
      <w:bookmarkStart w:id="215" w:name="_Toc178536604"/>
      <w:bookmarkStart w:id="216" w:name="_Toc182674495"/>
      <w:bookmarkStart w:id="217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2051023841"/>
      <w:bookmarkStart w:id="221" w:name="_Toc178536605"/>
      <w:bookmarkStart w:id="222" w:name="_Toc182674496"/>
      <w:bookmarkStart w:id="223" w:name="_Toc176167770"/>
      <w:bookmarkStart w:id="224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践行颐养（自求口粮）；知危能慎吉祥，利涉渡大河。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3774055"/>
      <w:bookmarkStart w:id="229" w:name="_Toc182674497"/>
      <w:bookmarkStart w:id="230" w:name="_Toc178536606"/>
      <w:bookmarkStart w:id="231" w:name="_Toc1820425829"/>
      <w:bookmarkStart w:id="232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3774056"/>
      <w:bookmarkStart w:id="236" w:name="_Toc182674498"/>
      <w:bookmarkStart w:id="237" w:name="_Toc176167772"/>
      <w:bookmarkStart w:id="238" w:name="_Toc830793940"/>
      <w:bookmarkStart w:id="239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6167773"/>
      <w:bookmarkStart w:id="243" w:name="_Toc182674499"/>
      <w:bookmarkStart w:id="244" w:name="_Toc178536608"/>
      <w:bookmarkStart w:id="245" w:name="_Toc1702132448"/>
      <w:bookmarkStart w:id="246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（相当于“或”，相当于“有人”、“有的”）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王出师征伐，有人赞美其俯首；俘获后不再久战，没有灾祸。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76167774"/>
      <w:bookmarkStart w:id="251" w:name="_Toc182674500"/>
      <w:bookmarkStart w:id="252" w:name="_Toc173774058"/>
      <w:bookmarkStart w:id="253" w:name="_Toc178536609"/>
      <w:bookmarkStart w:id="254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8536610"/>
      <w:bookmarkStart w:id="258" w:name="_Toc560845436"/>
      <w:bookmarkStart w:id="259" w:name="_Toc182674501"/>
      <w:bookmarkStart w:id="260" w:name="_Toc173774059"/>
      <w:bookmarkStart w:id="261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302069783"/>
      <w:bookmarkStart w:id="265" w:name="_Toc176167776"/>
      <w:bookmarkStart w:id="266" w:name="_Toc173774060"/>
      <w:bookmarkStart w:id="267" w:name="_Toc178536611"/>
      <w:bookmarkStart w:id="268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82674503"/>
      <w:bookmarkStart w:id="272" w:name="_Toc173774061"/>
      <w:bookmarkStart w:id="273" w:name="_Toc55456992"/>
      <w:bookmarkStart w:id="274" w:name="_Toc176167777"/>
      <w:bookmarkStart w:id="275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6167778"/>
      <w:bookmarkStart w:id="279" w:name="_Toc182674504"/>
      <w:bookmarkStart w:id="280" w:name="_Toc173774062"/>
      <w:bookmarkStart w:id="281" w:name="_Toc1813922486"/>
      <w:bookmarkStart w:id="282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600_3210283604"/>
      <w:bookmarkStart w:id="287" w:name="__DdeLink__8592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6167779"/>
      <w:bookmarkStart w:id="292" w:name="_Toc426416457"/>
      <w:bookmarkStart w:id="293" w:name="_Toc178536614"/>
      <w:bookmarkStart w:id="294" w:name="_Toc182674505"/>
      <w:bookmarkStart w:id="295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6167780"/>
      <w:bookmarkStart w:id="300" w:name="_Toc173774064"/>
      <w:bookmarkStart w:id="301" w:name="_Toc1954692691"/>
      <w:bookmarkStart w:id="302" w:name="_Toc182674506"/>
      <w:bookmarkStart w:id="303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8536616"/>
      <w:bookmarkStart w:id="307" w:name="_Toc182674507"/>
      <w:bookmarkStart w:id="308" w:name="_Toc1828348652"/>
      <w:bookmarkStart w:id="309" w:name="_Toc176167781"/>
      <w:bookmarkStart w:id="310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3774066"/>
      <w:bookmarkStart w:id="315" w:name="_Toc1769719350"/>
      <w:bookmarkStart w:id="316" w:name="_Toc182674508"/>
      <w:bookmarkStart w:id="317" w:name="_Toc178536617"/>
      <w:bookmarkStart w:id="318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26_4267280393"/>
      <w:bookmarkStart w:id="321" w:name="__DdeLink__6630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28_4267280393"/>
      <w:bookmarkStart w:id="323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79_605621934"/>
      <w:bookmarkStart w:id="328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173774067"/>
      <w:bookmarkStart w:id="333" w:name="_Toc176167783"/>
      <w:bookmarkStart w:id="334" w:name="_Toc182674509"/>
      <w:bookmarkStart w:id="335" w:name="_Toc178536618"/>
      <w:bookmarkStart w:id="336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6_4267280393"/>
      <w:bookmarkStart w:id="338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82674510"/>
      <w:bookmarkStart w:id="343" w:name="_Toc178536619"/>
      <w:bookmarkStart w:id="344" w:name="_Toc173774068"/>
      <w:bookmarkStart w:id="345" w:name="_Toc176167784"/>
      <w:bookmarkStart w:id="346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82674511"/>
      <w:bookmarkStart w:id="350" w:name="_Toc176167785"/>
      <w:bookmarkStart w:id="351" w:name="_Toc173774069"/>
      <w:bookmarkStart w:id="352" w:name="_Toc1168137050"/>
      <w:bookmarkStart w:id="353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有人增益了十朋的财宝，不能够回转，永久固守正道吉祥；王在帝位运用美德，吉祥。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178536621"/>
      <w:bookmarkStart w:id="357" w:name="_Toc182674512"/>
      <w:bookmarkStart w:id="358" w:name="_Toc173774070"/>
      <w:bookmarkStart w:id="359" w:name="_Toc176167786"/>
      <w:bookmarkStart w:id="360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4_1586440205"/>
      <w:bookmarkStart w:id="362" w:name="__DdeLink__6936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8536622"/>
      <w:bookmarkStart w:id="369" w:name="_Toc173774071"/>
      <w:bookmarkStart w:id="370" w:name="_Toc176167787"/>
      <w:bookmarkStart w:id="371" w:name="_Toc182674513"/>
      <w:bookmarkStart w:id="372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包容！有捕鱼者，没有灾祸，不利弃绝。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包容！没有捕鱼者，征伐会恐惧不安。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2143037682"/>
      <w:bookmarkStart w:id="376" w:name="_Toc173774072"/>
      <w:bookmarkStart w:id="377" w:name="_Toc182674514"/>
      <w:bookmarkStart w:id="378" w:name="_Toc178536623"/>
      <w:bookmarkStart w:id="379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3774073"/>
      <w:bookmarkStart w:id="384" w:name="_Toc176167789"/>
      <w:bookmarkStart w:id="385" w:name="_Toc182674515"/>
      <w:bookmarkStart w:id="386" w:name="_Toc797210843"/>
      <w:bookmarkStart w:id="387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73774074"/>
      <w:bookmarkStart w:id="391" w:name="_Toc176167790"/>
      <w:bookmarkStart w:id="392" w:name="_Toc182674516"/>
      <w:bookmarkStart w:id="393" w:name="_Toc178536625"/>
      <w:bookmarkStart w:id="394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462760206"/>
      <w:bookmarkStart w:id="402" w:name="_Toc173774075"/>
      <w:bookmarkStart w:id="403" w:name="_Toc178536626"/>
      <w:bookmarkStart w:id="404" w:name="_Toc176167791"/>
      <w:bookmarkStart w:id="405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3774076"/>
      <w:bookmarkStart w:id="409" w:name="_Toc176167792"/>
      <w:bookmarkStart w:id="410" w:name="_Toc182674518"/>
      <w:bookmarkStart w:id="411" w:name="_Toc795022745"/>
      <w:bookmarkStart w:id="412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3774077"/>
      <w:bookmarkStart w:id="416" w:name="_Toc182674519"/>
      <w:bookmarkStart w:id="417" w:name="_Toc639917186"/>
      <w:bookmarkStart w:id="418" w:name="_Toc178536628"/>
      <w:bookmarkStart w:id="419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3774078"/>
      <w:bookmarkStart w:id="424" w:name="_Toc2046687896"/>
      <w:bookmarkStart w:id="425" w:name="_Toc176167794"/>
      <w:bookmarkStart w:id="426" w:name="_Toc182674520"/>
      <w:bookmarkStart w:id="427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5" w:name="__RefHeading___Toc7509_886779204"/>
      <w:bookmarkStart w:id="436" w:name="_Toc7105"/>
      <w:bookmarkEnd w:id="435"/>
      <w:r>
        <w:rPr>
          <w:rFonts w:ascii="华文宋体" w:hAnsi="华文宋体" w:cs="国标宋体" w:eastAsia="华文宋体"/>
          <w:b w:val="false"/>
        </w:rPr>
        <w:t>䷳</w:t>
      </w:r>
      <w:bookmarkStart w:id="437" w:name="_Toc173774079"/>
      <w:bookmarkStart w:id="438" w:name="_Toc182674521"/>
      <w:bookmarkStart w:id="439" w:name="_Toc621616141"/>
      <w:bookmarkStart w:id="440" w:name="_Toc176167795"/>
      <w:bookmarkStart w:id="441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6"/>
      <w:bookmarkEnd w:id="437"/>
      <w:bookmarkEnd w:id="438"/>
      <w:bookmarkEnd w:id="439"/>
      <w:bookmarkEnd w:id="440"/>
      <w:bookmarkEnd w:id="4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2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3" w:name="__RefHeading___Toc7511_886779204"/>
      <w:bookmarkStart w:id="444" w:name="_Toc16689"/>
      <w:bookmarkEnd w:id="443"/>
      <w:r>
        <w:rPr>
          <w:rFonts w:ascii="华文宋体" w:hAnsi="华文宋体" w:cs="国标宋体" w:eastAsia="华文宋体"/>
          <w:b w:val="false"/>
        </w:rPr>
        <w:t>䷴</w:t>
      </w:r>
      <w:bookmarkStart w:id="445" w:name="_Toc680501727"/>
      <w:bookmarkStart w:id="446" w:name="_Toc182674522"/>
      <w:bookmarkStart w:id="447" w:name="_Toc173774080"/>
      <w:bookmarkStart w:id="448" w:name="_Toc178536631"/>
      <w:bookmarkStart w:id="449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4"/>
      <w:bookmarkEnd w:id="445"/>
      <w:bookmarkEnd w:id="446"/>
      <w:bookmarkEnd w:id="447"/>
      <w:bookmarkEnd w:id="448"/>
      <w:bookmarkEnd w:id="44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0" w:name="__RefHeading___Toc7513_886779204"/>
      <w:bookmarkStart w:id="451" w:name="_Toc26074"/>
      <w:bookmarkEnd w:id="450"/>
      <w:r>
        <w:rPr>
          <w:rFonts w:ascii="华文宋体" w:hAnsi="华文宋体" w:cs="国标宋体" w:eastAsia="华文宋体"/>
          <w:b w:val="false"/>
        </w:rPr>
        <w:t>䷵</w:t>
      </w:r>
      <w:bookmarkStart w:id="452" w:name="_Toc178536632"/>
      <w:bookmarkStart w:id="453" w:name="_Toc173774081"/>
      <w:bookmarkStart w:id="454" w:name="_Toc909175717"/>
      <w:bookmarkStart w:id="455" w:name="_Toc176167797"/>
      <w:bookmarkStart w:id="456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1"/>
      <w:bookmarkEnd w:id="452"/>
      <w:bookmarkEnd w:id="453"/>
      <w:bookmarkEnd w:id="454"/>
      <w:bookmarkEnd w:id="455"/>
      <w:bookmarkEnd w:id="45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7" w:name="__RefHeading___Toc7515_886779204"/>
      <w:bookmarkStart w:id="458" w:name="_Toc1059"/>
      <w:bookmarkEnd w:id="457"/>
      <w:r>
        <w:rPr>
          <w:rFonts w:ascii="华文宋体" w:hAnsi="华文宋体" w:cs="国标宋体" w:eastAsia="华文宋体"/>
          <w:b w:val="false"/>
        </w:rPr>
        <w:t>䷶</w:t>
      </w:r>
      <w:bookmarkStart w:id="459" w:name="_Toc176167798"/>
      <w:bookmarkStart w:id="460" w:name="_Toc178536633"/>
      <w:bookmarkStart w:id="461" w:name="_Toc182674524"/>
      <w:bookmarkStart w:id="462" w:name="_Toc173774082"/>
      <w:bookmarkStart w:id="463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8"/>
      <w:bookmarkEnd w:id="459"/>
      <w:bookmarkEnd w:id="460"/>
      <w:bookmarkEnd w:id="461"/>
      <w:bookmarkEnd w:id="462"/>
      <w:bookmarkEnd w:id="46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4" w:name="__DdeLink__8942_2268302932"/>
      <w:bookmarkStart w:id="465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6" w:name="__RefHeading___Toc7517_886779204"/>
      <w:bookmarkStart w:id="467" w:name="_Toc25321"/>
      <w:bookmarkEnd w:id="466"/>
      <w:r>
        <w:rPr>
          <w:rFonts w:ascii="华文宋体" w:hAnsi="华文宋体" w:cs="国标宋体" w:eastAsia="华文宋体"/>
          <w:b w:val="false"/>
        </w:rPr>
        <w:t>䷷</w:t>
      </w:r>
      <w:bookmarkStart w:id="468" w:name="_Toc178536634"/>
      <w:bookmarkStart w:id="469" w:name="_Toc1972081170"/>
      <w:bookmarkStart w:id="470" w:name="_Toc173774083"/>
      <w:bookmarkStart w:id="471" w:name="_Toc176167799"/>
      <w:bookmarkStart w:id="472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7"/>
      <w:bookmarkEnd w:id="468"/>
      <w:bookmarkEnd w:id="469"/>
      <w:bookmarkEnd w:id="470"/>
      <w:bookmarkEnd w:id="471"/>
      <w:bookmarkEnd w:id="47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3" w:name="__RefHeading___Toc7519_886779204"/>
      <w:bookmarkStart w:id="474" w:name="_Toc15972"/>
      <w:bookmarkEnd w:id="473"/>
      <w:r>
        <w:rPr>
          <w:rFonts w:ascii="华文宋体" w:hAnsi="华文宋体" w:cs="国标宋体" w:eastAsia="华文宋体"/>
          <w:b w:val="false"/>
        </w:rPr>
        <w:t>䷸</w:t>
      </w:r>
      <w:bookmarkStart w:id="475" w:name="_Toc178536635"/>
      <w:bookmarkStart w:id="476" w:name="_Toc920191428"/>
      <w:bookmarkStart w:id="477" w:name="_Toc173774084"/>
      <w:bookmarkStart w:id="478" w:name="_Toc176167800"/>
      <w:bookmarkStart w:id="479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4"/>
      <w:bookmarkEnd w:id="475"/>
      <w:bookmarkEnd w:id="476"/>
      <w:bookmarkEnd w:id="477"/>
      <w:bookmarkEnd w:id="478"/>
      <w:bookmarkEnd w:id="47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0" w:name="__RefHeading___Toc7521_886779204"/>
      <w:bookmarkStart w:id="481" w:name="_Toc5760"/>
      <w:bookmarkEnd w:id="480"/>
      <w:r>
        <w:rPr>
          <w:rFonts w:ascii="华文宋体" w:hAnsi="华文宋体" w:cs="国标宋体" w:eastAsia="华文宋体"/>
          <w:b w:val="false"/>
        </w:rPr>
        <w:t>䷹</w:t>
      </w:r>
      <w:bookmarkStart w:id="482" w:name="_Toc176167801"/>
      <w:bookmarkStart w:id="483" w:name="_Toc936366478"/>
      <w:bookmarkStart w:id="484" w:name="_Toc173774085"/>
      <w:bookmarkStart w:id="485" w:name="_Toc182674527"/>
      <w:bookmarkStart w:id="486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1"/>
      <w:bookmarkEnd w:id="482"/>
      <w:bookmarkEnd w:id="483"/>
      <w:bookmarkEnd w:id="484"/>
      <w:bookmarkEnd w:id="485"/>
      <w:bookmarkEnd w:id="48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（浊，混乱。孚，信也；诚信）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混乱时坚守诚信，吉祥，悔恨消失。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7" w:name="__RefHeading___Toc7523_886779204"/>
      <w:bookmarkStart w:id="488" w:name="_Toc6324"/>
      <w:bookmarkEnd w:id="487"/>
      <w:r>
        <w:rPr>
          <w:rFonts w:ascii="华文宋体" w:hAnsi="华文宋体" w:cs="国标宋体" w:eastAsia="华文宋体"/>
          <w:b w:val="false"/>
        </w:rPr>
        <w:t>䷺</w:t>
      </w:r>
      <w:bookmarkStart w:id="489" w:name="_Toc176167802"/>
      <w:bookmarkStart w:id="490" w:name="_Toc178536637"/>
      <w:bookmarkStart w:id="491" w:name="_Toc173774086"/>
      <w:bookmarkStart w:id="492" w:name="_Toc182674528"/>
      <w:bookmarkStart w:id="493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8"/>
      <w:bookmarkEnd w:id="489"/>
      <w:bookmarkEnd w:id="490"/>
      <w:bookmarkEnd w:id="491"/>
      <w:bookmarkEnd w:id="492"/>
      <w:bookmarkEnd w:id="49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4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5" w:name="__RefHeading___Toc7525_886779204"/>
      <w:bookmarkStart w:id="496" w:name="_Toc21483"/>
      <w:bookmarkEnd w:id="495"/>
      <w:r>
        <w:rPr>
          <w:rFonts w:ascii="华文宋体" w:hAnsi="华文宋体" w:cs="国标宋体" w:eastAsia="华文宋体"/>
          <w:b w:val="false"/>
        </w:rPr>
        <w:t>䷻</w:t>
      </w:r>
      <w:bookmarkStart w:id="497" w:name="_Toc173774087"/>
      <w:bookmarkStart w:id="498" w:name="_Toc176167803"/>
      <w:bookmarkStart w:id="499" w:name="_Toc182674529"/>
      <w:bookmarkStart w:id="500" w:name="_Toc178536638"/>
      <w:bookmarkStart w:id="501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6"/>
      <w:bookmarkEnd w:id="497"/>
      <w:bookmarkEnd w:id="498"/>
      <w:bookmarkEnd w:id="499"/>
      <w:bookmarkEnd w:id="500"/>
      <w:bookmarkEnd w:id="50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2" w:name="__RefHeading___Toc7527_886779204"/>
      <w:bookmarkStart w:id="503" w:name="_Toc30845"/>
      <w:bookmarkEnd w:id="502"/>
      <w:r>
        <w:rPr>
          <w:rFonts w:ascii="华文宋体" w:hAnsi="华文宋体" w:cs="国标宋体" w:eastAsia="华文宋体"/>
          <w:b w:val="false"/>
        </w:rPr>
        <w:t>䷼</w:t>
      </w:r>
      <w:bookmarkStart w:id="504" w:name="_Toc182674530"/>
      <w:bookmarkStart w:id="505" w:name="_Toc173774088"/>
      <w:bookmarkStart w:id="506" w:name="_Toc178536639"/>
      <w:bookmarkStart w:id="507" w:name="_Toc176167804"/>
      <w:bookmarkStart w:id="508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3"/>
      <w:bookmarkEnd w:id="504"/>
      <w:bookmarkEnd w:id="505"/>
      <w:bookmarkEnd w:id="506"/>
      <w:bookmarkEnd w:id="507"/>
      <w:bookmarkEnd w:id="50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《中復》卦象征中途回归：晋升或调动捕鱼者，吉祥；和谐地涉渡大河，利固守正道。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9" w:name="__RefHeading___Toc7529_886779204"/>
      <w:bookmarkStart w:id="510" w:name="_Toc29971"/>
      <w:bookmarkEnd w:id="509"/>
      <w:r>
        <w:rPr>
          <w:rFonts w:ascii="华文宋体" w:hAnsi="华文宋体" w:cs="国标宋体" w:eastAsia="华文宋体"/>
          <w:b w:val="false"/>
        </w:rPr>
        <w:t>䷽</w:t>
      </w:r>
      <w:bookmarkStart w:id="511" w:name="_Toc178536640"/>
      <w:bookmarkStart w:id="512" w:name="_Toc173774089"/>
      <w:bookmarkStart w:id="513" w:name="_Toc1037866562"/>
      <w:bookmarkStart w:id="514" w:name="_Toc182674531"/>
      <w:bookmarkStart w:id="515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0"/>
      <w:bookmarkEnd w:id="511"/>
      <w:bookmarkEnd w:id="512"/>
      <w:bookmarkEnd w:id="513"/>
      <w:bookmarkEnd w:id="514"/>
      <w:bookmarkEnd w:id="51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6" w:name="__RefHeading___Toc7531_886779204"/>
      <w:bookmarkStart w:id="517" w:name="_Toc14748"/>
      <w:bookmarkEnd w:id="516"/>
      <w:r>
        <w:rPr>
          <w:rFonts w:ascii="华文宋体" w:hAnsi="华文宋体" w:cs="国标宋体" w:eastAsia="华文宋体"/>
          <w:b w:val="false"/>
        </w:rPr>
        <w:t>䷾</w:t>
      </w:r>
      <w:bookmarkStart w:id="518" w:name="_Toc176167806"/>
      <w:bookmarkStart w:id="519" w:name="_Toc178536641"/>
      <w:bookmarkStart w:id="520" w:name="_Toc182674532"/>
      <w:bookmarkStart w:id="521" w:name="_Toc164347156"/>
      <w:bookmarkStart w:id="522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7"/>
      <w:bookmarkEnd w:id="518"/>
      <w:bookmarkEnd w:id="519"/>
      <w:bookmarkEnd w:id="520"/>
      <w:bookmarkEnd w:id="521"/>
      <w:bookmarkEnd w:id="52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3" w:name="__RefHeading___Toc7533_886779204"/>
      <w:bookmarkStart w:id="524" w:name="_Toc4499"/>
      <w:bookmarkEnd w:id="523"/>
      <w:r>
        <w:rPr>
          <w:rFonts w:ascii="华文宋体" w:hAnsi="华文宋体" w:cs="国标宋体" w:eastAsia="华文宋体"/>
          <w:b w:val="false"/>
        </w:rPr>
        <w:t>䷿</w:t>
      </w:r>
      <w:bookmarkStart w:id="525" w:name="_Toc793085062"/>
      <w:bookmarkStart w:id="526" w:name="_Toc176167807"/>
      <w:bookmarkStart w:id="527" w:name="_Toc173774091"/>
      <w:bookmarkStart w:id="528" w:name="_Toc182674533"/>
      <w:bookmarkStart w:id="529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4"/>
      <w:bookmarkEnd w:id="525"/>
      <w:bookmarkEnd w:id="526"/>
      <w:bookmarkEnd w:id="527"/>
      <w:bookmarkEnd w:id="528"/>
      <w:bookmarkEnd w:id="52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6.png"/><Relationship Id="rId10" Type="http://schemas.openxmlformats.org/officeDocument/2006/relationships/image" Target="media/image6.png"/><Relationship Id="rId11" Type="http://schemas.openxmlformats.org/officeDocument/2006/relationships/image" Target="media/image5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4.png"/><Relationship Id="rId34" Type="http://schemas.openxmlformats.org/officeDocument/2006/relationships/image" Target="media/image24.png"/><Relationship Id="rId35" Type="http://schemas.openxmlformats.org/officeDocument/2006/relationships/image" Target="media/image24.png"/><Relationship Id="rId36" Type="http://schemas.openxmlformats.org/officeDocument/2006/relationships/image" Target="media/image24.png"/><Relationship Id="rId37" Type="http://schemas.openxmlformats.org/officeDocument/2006/relationships/image" Target="media/image24.png"/><Relationship Id="rId38" Type="http://schemas.openxmlformats.org/officeDocument/2006/relationships/image" Target="media/image27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30.png"/><Relationship Id="rId43" Type="http://schemas.openxmlformats.org/officeDocument/2006/relationships/image" Target="media/image9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3.png"/><Relationship Id="rId47" Type="http://schemas.openxmlformats.org/officeDocument/2006/relationships/image" Target="media/image33.png"/><Relationship Id="rId48" Type="http://schemas.openxmlformats.org/officeDocument/2006/relationships/image" Target="media/image34.png"/><Relationship Id="rId49" Type="http://schemas.openxmlformats.org/officeDocument/2006/relationships/image" Target="media/image33.png"/><Relationship Id="rId50" Type="http://schemas.openxmlformats.org/officeDocument/2006/relationships/image" Target="media/image35.png"/><Relationship Id="rId51" Type="http://schemas.openxmlformats.org/officeDocument/2006/relationships/image" Target="media/image36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2.png"/><Relationship Id="rId55" Type="http://schemas.openxmlformats.org/officeDocument/2006/relationships/image" Target="media/image20.png"/><Relationship Id="rId56" Type="http://schemas.openxmlformats.org/officeDocument/2006/relationships/image" Target="media/image37.png"/><Relationship Id="rId57" Type="http://schemas.openxmlformats.org/officeDocument/2006/relationships/image" Target="media/image37.png"/><Relationship Id="rId58" Type="http://schemas.openxmlformats.org/officeDocument/2006/relationships/image" Target="media/image38.png"/><Relationship Id="rId59" Type="http://schemas.openxmlformats.org/officeDocument/2006/relationships/image" Target="media/image24.png"/><Relationship Id="rId60" Type="http://schemas.openxmlformats.org/officeDocument/2006/relationships/image" Target="media/image24.png"/><Relationship Id="rId61" Type="http://schemas.openxmlformats.org/officeDocument/2006/relationships/image" Target="media/image39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40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7589</TotalTime>
  <Application>LibreOffice/26.2.1.2$Linux_X86_64 LibreOffice_project/8399f6259d8c87f40e7255cdb3c9b958f5e08948</Application>
  <AppVersion>15.0000</AppVersion>
  <Pages>68</Pages>
  <Words>49760</Words>
  <Characters>50421</Characters>
  <CharactersWithSpaces>50529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2026-04-22T20:22:46Z</dcterms:modified>
  <cp:revision>1334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